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8" w:afterLines="50" w:line="6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after="318" w:afterLines="50" w:line="720" w:lineRule="exact"/>
        <w:jc w:val="center"/>
        <w:rPr>
          <w:rFonts w:hint="eastAsia" w:ascii="方正小标宋简体" w:eastAsia="方正小标宋简体"/>
          <w:spacing w:val="4"/>
          <w:sz w:val="44"/>
          <w:szCs w:val="44"/>
        </w:rPr>
      </w:pPr>
      <w:r>
        <w:rPr>
          <w:rFonts w:hint="eastAsia" w:ascii="方正小标宋简体" w:eastAsia="方正小标宋简体"/>
          <w:spacing w:val="4"/>
          <w:sz w:val="44"/>
          <w:szCs w:val="44"/>
        </w:rPr>
        <w:t>招标事项核准意见</w:t>
      </w:r>
    </w:p>
    <w:p>
      <w:pPr>
        <w:spacing w:line="400" w:lineRule="exact"/>
        <w:jc w:val="center"/>
        <w:rPr>
          <w:rFonts w:hint="eastAsia" w:ascii="方正小标宋简体" w:eastAsia="方正小标宋简体"/>
          <w:spacing w:val="4"/>
          <w:sz w:val="44"/>
          <w:szCs w:val="44"/>
        </w:rPr>
      </w:pPr>
    </w:p>
    <w:p>
      <w:pPr>
        <w:spacing w:line="400" w:lineRule="exact"/>
        <w:ind w:left="1861" w:hanging="1946" w:hangingChars="69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建设项目名称：广西天然气支线管网项目桂林—阳朔—荔浦天然气支线管道工程项目</w:t>
      </w:r>
    </w:p>
    <w:tbl>
      <w:tblPr>
        <w:tblStyle w:val="3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945"/>
        <w:gridCol w:w="945"/>
        <w:gridCol w:w="997"/>
        <w:gridCol w:w="1050"/>
        <w:gridCol w:w="945"/>
        <w:gridCol w:w="94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项  目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招标范围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招标组织形式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招标方式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不采用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全部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部分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自行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委托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公开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邀请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勘    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设    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建筑工程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安装工程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监    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主要设备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材    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审批部门</w:t>
            </w:r>
          </w:p>
          <w:p>
            <w:pPr>
              <w:spacing w:line="460" w:lineRule="exact"/>
              <w:jc w:val="center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核准意见说明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审批部门核准意见说明：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本项目总投资34604万元,根据《必须招标的工程项目规定》（国家发展改革委令第16号），本项目勘察、设计、建筑工程、安装工程、监理、主要材料及设备等必须进行招标。</w:t>
            </w: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numPr>
                <w:ins w:id="0" w:author="张晓红" w:date="2019-07-15T17:35:00Z"/>
              </w:num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审批部门盖章</w:t>
            </w:r>
          </w:p>
          <w:p>
            <w:pPr>
              <w:spacing w:line="480" w:lineRule="exact"/>
              <w:ind w:right="456" w:firstLine="4190" w:firstLineChars="1746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2019年7月13 日</w:t>
            </w:r>
          </w:p>
          <w:p>
            <w:pPr>
              <w:spacing w:line="460" w:lineRule="exact"/>
              <w:jc w:val="right"/>
              <w:rPr>
                <w:rFonts w:hint="eastAsia"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　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晓红">
    <w15:presenceInfo w15:providerId="None" w15:userId="张晓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A6840"/>
    <w:rsid w:val="4BD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2019-07-17T02:23:00Z</dcterms:created>
  <dc:creator>lenovo</dc:creator>
  <cp:lastModifiedBy>lenovo</cp:lastModifiedBy>
  <dcterms:modified xsi:type="dcterms:W3CDTF">2019-07-17T02:24:08Z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